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府中市行政提案型協働事業提案書（事業実施計画書）</w:t>
      </w:r>
    </w:p>
    <w:p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89"/>
        <w:gridCol w:w="6492"/>
      </w:tblGrid>
      <w:tr>
        <w:trPr>
          <w:trHeight w:val="55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color w:val="000000"/>
                <w:sz w:val="26"/>
                <w:szCs w:val="26"/>
              </w:rPr>
            </w:pPr>
          </w:p>
        </w:tc>
      </w:tr>
      <w:tr>
        <w:trPr>
          <w:trHeight w:val="552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cantSplit/>
          <w:trHeight w:val="56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事業の目的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>
        <w:trPr>
          <w:cantSplit/>
          <w:trHeight w:val="67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提案内容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事業実施時期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実施場所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10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実施内容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他団体等との連携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有（</w:t>
            </w:r>
            <w:r>
              <w:rPr>
                <w:rFonts w:ascii="ＭＳ 明朝" w:hAnsi="ＭＳ 明朝" w:hint="eastAsia"/>
                <w:sz w:val="14"/>
                <w:szCs w:val="26"/>
              </w:rPr>
              <w:t>想定している団体等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）・無</w:t>
            </w:r>
          </w:p>
        </w:tc>
      </w:tr>
      <w:tr>
        <w:trPr>
          <w:trHeight w:val="6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事業成果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期待する事業成果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（実施することで、どのような成果があるかなどを記入してください。）</w:t>
            </w:r>
          </w:p>
        </w:tc>
      </w:tr>
      <w:tr>
        <w:trPr>
          <w:trHeight w:val="96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事業成果の活用方法及び将来の展望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（どのように成果を捉え、どのように活用を図るかなどを記入してください。）</w:t>
            </w:r>
          </w:p>
        </w:tc>
      </w:tr>
      <w:tr>
        <w:trPr>
          <w:trHeight w:val="726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協働の意義及び役割分担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協働の必要性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（なぜ市と協働で実施する必要があるのかなどを記入してください。）</w:t>
            </w:r>
          </w:p>
        </w:tc>
      </w:tr>
      <w:tr>
        <w:trPr>
          <w:trHeight w:val="55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協働することによ</w:t>
            </w:r>
          </w:p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るメリット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（市民のメリット）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9"/>
                <w:kern w:val="0"/>
                <w:sz w:val="26"/>
                <w:szCs w:val="26"/>
                <w:fitText w:val="2210" w:id="904009985"/>
              </w:rPr>
              <w:t>協働することに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2210" w:id="904009985"/>
              </w:rPr>
              <w:t>よ</w:t>
            </w:r>
            <w:r>
              <w:rPr>
                <w:rFonts w:ascii="ＭＳ 明朝" w:hAnsi="ＭＳ 明朝" w:hint="eastAsia"/>
                <w:spacing w:val="114"/>
                <w:kern w:val="0"/>
                <w:sz w:val="26"/>
                <w:szCs w:val="26"/>
                <w:fitText w:val="2210" w:id="904009984"/>
              </w:rPr>
              <w:t>る相乗効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  <w:fitText w:val="2210" w:id="904009984"/>
              </w:rPr>
              <w:t>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（協働で実施することで、事業にどのような効果があるか記入してください。）</w:t>
            </w:r>
          </w:p>
        </w:tc>
      </w:tr>
      <w:tr>
        <w:trPr>
          <w:trHeight w:val="55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73"/>
                <w:kern w:val="0"/>
                <w:sz w:val="26"/>
                <w:szCs w:val="26"/>
                <w:fitText w:val="2080" w:id="848558856"/>
              </w:rPr>
              <w:t>役割分</w:t>
            </w:r>
            <w:r>
              <w:rPr>
                <w:rFonts w:ascii="ＭＳ 明朝" w:hAnsi="ＭＳ 明朝" w:hint="eastAsia"/>
                <w:spacing w:val="1"/>
                <w:kern w:val="0"/>
                <w:sz w:val="26"/>
                <w:szCs w:val="26"/>
                <w:fitText w:val="2080" w:id="848558856"/>
              </w:rPr>
              <w:t>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（団体の役割）</w:t>
            </w: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5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（市の役割）</w:t>
            </w: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rPr>
          <w:rFonts w:ascii="Century" w:eastAsia="ＭＳ 明朝" w:hAnsi="Century" w:cs="Times New Roman"/>
          <w:vanish/>
          <w:szCs w:val="24"/>
        </w:rPr>
      </w:pPr>
    </w:p>
    <w:tbl>
      <w:tblPr>
        <w:tblpPr w:leftFromText="142" w:rightFromText="142" w:horzAnchor="margin" w:tblpY="555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568"/>
        <w:gridCol w:w="2486"/>
        <w:gridCol w:w="6497"/>
      </w:tblGrid>
      <w:tr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lastRenderedPageBreak/>
              <w:t>実現性（事業実施スケジュール）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時　　期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内　　　　容</w:t>
            </w:r>
          </w:p>
        </w:tc>
      </w:tr>
      <w:tr>
        <w:trPr>
          <w:trHeight w:val="16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eastAsia="ＭＳ 明朝" w:hAnsi="ＭＳ 明朝" w:cs="Times New Roman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（適宜けい線を入れるなどして見やすく記載してください。）</w:t>
            </w: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>
        <w:trPr>
          <w:trHeight w:val="1684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事業のアピールポイント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26"/>
              </w:rPr>
              <w:t>（創意工夫や事業への思いなどを記入してください。）</w:t>
            </w:r>
          </w:p>
        </w:tc>
      </w:tr>
      <w:tr>
        <w:trPr>
          <w:trHeight w:val="539"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※　事業費明細は「事業収支予算書」のとおり</w:t>
            </w:r>
          </w:p>
        </w:tc>
      </w:tr>
    </w:tbl>
    <w:p>
      <w:pPr>
        <w:widowControl/>
        <w:jc w:val="center"/>
        <w:rPr>
          <w:rFonts w:ascii="ＭＳ 明朝" w:hAnsi="ＭＳ 明朝"/>
          <w:color w:val="000000"/>
          <w:sz w:val="26"/>
          <w:szCs w:val="26"/>
        </w:rPr>
      </w:pPr>
    </w:p>
    <w:p>
      <w:pPr>
        <w:widowControl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lastRenderedPageBreak/>
        <w:t>ロ ジ ッ ク モ デ ル</w:t>
      </w:r>
    </w:p>
    <w:p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50"/>
      </w:tblGrid>
      <w:tr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pacing w:val="260"/>
                <w:kern w:val="0"/>
                <w:sz w:val="26"/>
                <w:szCs w:val="26"/>
                <w:fitText w:val="1820" w:id="-1502394112"/>
              </w:rPr>
              <w:t>事業</w:t>
            </w: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  <w:fitText w:val="1820" w:id="-1502394112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>
        <w:tc>
          <w:tcPr>
            <w:tcW w:w="1947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hAnsi="ＭＳ 明朝"/>
                <w:b/>
                <w:color w:val="000000"/>
                <w:sz w:val="22"/>
                <w:szCs w:val="26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  <w:szCs w:val="26"/>
              </w:rPr>
              <w:t>インプット</w:t>
            </w:r>
          </w:p>
          <w:p>
            <w:pPr>
              <w:widowControl/>
              <w:jc w:val="center"/>
              <w:rPr>
                <w:rFonts w:ascii="ＭＳ 明朝" w:hAnsi="ＭＳ 明朝"/>
                <w:b/>
                <w:color w:val="000000"/>
                <w:sz w:val="22"/>
                <w:szCs w:val="26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  <w:szCs w:val="26"/>
              </w:rPr>
              <w:t>（団体の資源）</w:t>
            </w:r>
          </w:p>
        </w:tc>
        <w:tc>
          <w:tcPr>
            <w:tcW w:w="1947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hAnsi="ＭＳ 明朝"/>
                <w:b/>
                <w:color w:val="000000"/>
                <w:sz w:val="22"/>
                <w:szCs w:val="26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  <w:szCs w:val="26"/>
              </w:rPr>
              <w:t>活動</w:t>
            </w:r>
          </w:p>
          <w:p>
            <w:pPr>
              <w:widowControl/>
              <w:jc w:val="center"/>
              <w:rPr>
                <w:rFonts w:ascii="ＭＳ 明朝" w:hAnsi="ＭＳ 明朝"/>
                <w:b/>
                <w:color w:val="000000"/>
                <w:sz w:val="22"/>
                <w:szCs w:val="26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  <w:szCs w:val="26"/>
              </w:rPr>
              <w:t>（提案内容）</w:t>
            </w:r>
          </w:p>
        </w:tc>
        <w:tc>
          <w:tcPr>
            <w:tcW w:w="1947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hAnsi="ＭＳ 明朝"/>
                <w:b/>
                <w:color w:val="000000"/>
                <w:sz w:val="22"/>
                <w:szCs w:val="26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  <w:szCs w:val="26"/>
              </w:rPr>
              <w:t>アウトプット</w:t>
            </w:r>
          </w:p>
          <w:p>
            <w:pPr>
              <w:widowControl/>
              <w:jc w:val="center"/>
              <w:rPr>
                <w:rFonts w:ascii="ＭＳ 明朝" w:hAnsi="ＭＳ 明朝"/>
                <w:b/>
                <w:color w:val="000000"/>
                <w:sz w:val="22"/>
                <w:szCs w:val="26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  <w:szCs w:val="26"/>
              </w:rPr>
              <w:t>（活動の結果）</w:t>
            </w:r>
          </w:p>
        </w:tc>
        <w:tc>
          <w:tcPr>
            <w:tcW w:w="1947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hAnsi="ＭＳ 明朝"/>
                <w:b/>
                <w:color w:val="000000"/>
                <w:sz w:val="22"/>
                <w:szCs w:val="26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  <w:szCs w:val="26"/>
              </w:rPr>
              <w:t>短期アウトカム</w:t>
            </w:r>
          </w:p>
          <w:p>
            <w:pPr>
              <w:widowControl/>
              <w:jc w:val="center"/>
              <w:rPr>
                <w:rFonts w:ascii="ＭＳ 明朝" w:hAnsi="ＭＳ 明朝"/>
                <w:b/>
                <w:color w:val="000000"/>
                <w:sz w:val="22"/>
                <w:szCs w:val="26"/>
              </w:rPr>
            </w:pPr>
            <w:r>
              <w:rPr>
                <w:rFonts w:ascii="ＭＳ 明朝" w:hAnsi="ＭＳ 明朝" w:hint="eastAsia"/>
                <w:b/>
                <w:color w:val="000000"/>
                <w:sz w:val="18"/>
                <w:szCs w:val="26"/>
              </w:rPr>
              <w:t>（事業終了時変化）</w:t>
            </w:r>
          </w:p>
        </w:tc>
        <w:tc>
          <w:tcPr>
            <w:tcW w:w="194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hAnsi="ＭＳ 明朝"/>
                <w:b/>
                <w:color w:val="000000"/>
                <w:sz w:val="22"/>
                <w:szCs w:val="26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  <w:szCs w:val="26"/>
              </w:rPr>
              <w:t>長期アウトカム</w:t>
            </w:r>
          </w:p>
          <w:p>
            <w:pPr>
              <w:widowControl/>
              <w:jc w:val="center"/>
              <w:rPr>
                <w:rFonts w:ascii="ＭＳ 明朝" w:hAnsi="ＭＳ 明朝"/>
                <w:b/>
                <w:color w:val="000000"/>
                <w:sz w:val="22"/>
                <w:szCs w:val="26"/>
              </w:rPr>
            </w:pPr>
            <w:r>
              <w:rPr>
                <w:rFonts w:ascii="ＭＳ 明朝" w:hAnsi="ＭＳ 明朝" w:hint="eastAsia"/>
                <w:b/>
                <w:color w:val="000000"/>
                <w:sz w:val="22"/>
                <w:szCs w:val="26"/>
              </w:rPr>
              <w:t>（ビジョン）</w:t>
            </w:r>
          </w:p>
        </w:tc>
      </w:tr>
      <w:tr>
        <w:tc>
          <w:tcPr>
            <w:tcW w:w="1947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6"/>
              </w:rPr>
              <w:t>活動の実施に必要な、団体が保有するヒト・モノ・カネ・ノウハウなどの資源</w:t>
            </w:r>
          </w:p>
        </w:tc>
        <w:tc>
          <w:tcPr>
            <w:tcW w:w="1947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6"/>
              </w:rPr>
              <w:t>今回の提案事業で実施する活動の概要</w:t>
            </w:r>
          </w:p>
        </w:tc>
        <w:tc>
          <w:tcPr>
            <w:tcW w:w="1947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6"/>
              </w:rPr>
              <w:t>活動によって直接得られる、活動直後の結果（ある程度コントロールが可能）</w:t>
            </w:r>
          </w:p>
        </w:tc>
        <w:tc>
          <w:tcPr>
            <w:tcW w:w="1947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6"/>
              </w:rPr>
              <w:t>活動やアウトプットにより後からやってくる変化・成果（補助事業終了時点）</w:t>
            </w:r>
          </w:p>
        </w:tc>
        <w:tc>
          <w:tcPr>
            <w:tcW w:w="1948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6"/>
              </w:rPr>
              <w:t>短期達成は困難だが、活動が将来的に目指す社会変化。</w:t>
            </w:r>
          </w:p>
          <w:p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6"/>
              </w:rPr>
              <w:t>目的・ビジョン。</w:t>
            </w:r>
          </w:p>
        </w:tc>
      </w:tr>
      <w:tr>
        <w:tc>
          <w:tcPr>
            <w:tcW w:w="1947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26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6"/>
              </w:rPr>
              <w:t>例</w:t>
            </w:r>
            <w:r>
              <w:rPr>
                <w:rFonts w:ascii="ＭＳ 明朝" w:hAnsi="ＭＳ 明朝"/>
                <w:color w:val="000000"/>
                <w:sz w:val="18"/>
                <w:szCs w:val="26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18"/>
                <w:szCs w:val="26"/>
              </w:rPr>
              <w:t>〇〇資格保有者、研修会場、研究成果</w:t>
            </w:r>
          </w:p>
        </w:tc>
        <w:tc>
          <w:tcPr>
            <w:tcW w:w="1947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26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6"/>
              </w:rPr>
              <w:t>例：セミナー開催、イベント開催、プログラム開発、参加者募集</w:t>
            </w:r>
          </w:p>
        </w:tc>
        <w:tc>
          <w:tcPr>
            <w:tcW w:w="1947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26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6"/>
              </w:rPr>
              <w:t>例：参加者数、実施回数</w:t>
            </w:r>
          </w:p>
        </w:tc>
        <w:tc>
          <w:tcPr>
            <w:tcW w:w="1947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26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6"/>
              </w:rPr>
              <w:t>例：スマホ活用頻度向上、自然好きな人増加、自己肯定感の向上（アンケート）</w:t>
            </w:r>
          </w:p>
        </w:tc>
        <w:tc>
          <w:tcPr>
            <w:tcW w:w="1948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26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6"/>
              </w:rPr>
              <w:t>例：虐待のない社会、子どもの社会性向上、デジタル格差解消</w:t>
            </w:r>
          </w:p>
        </w:tc>
      </w:tr>
      <w:tr>
        <w:tc>
          <w:tcPr>
            <w:tcW w:w="1947" w:type="dxa"/>
          </w:tcPr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</w:tc>
        <w:tc>
          <w:tcPr>
            <w:tcW w:w="1947" w:type="dxa"/>
          </w:tcPr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</w:tc>
        <w:tc>
          <w:tcPr>
            <w:tcW w:w="1947" w:type="dxa"/>
          </w:tcPr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</w:tc>
        <w:tc>
          <w:tcPr>
            <w:tcW w:w="1947" w:type="dxa"/>
          </w:tcPr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</w:tc>
        <w:tc>
          <w:tcPr>
            <w:tcW w:w="1948" w:type="dxa"/>
          </w:tcPr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/>
                <w:color w:val="000000"/>
                <w:szCs w:val="26"/>
              </w:rPr>
            </w:pPr>
          </w:p>
        </w:tc>
      </w:tr>
    </w:tbl>
    <w:p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</w:p>
    <w:p>
      <w:pPr>
        <w:widowControl/>
        <w:ind w:left="260" w:hangingChars="100" w:hanging="260"/>
        <w:jc w:val="lef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※　書き方にルールはありませんが、公益的な活動を組み立てるために、事業により最終的に達成したい状況（長期アウトカム）から逆算して考えることをおすすめします。</w:t>
      </w:r>
    </w:p>
    <w:p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br w:type="page"/>
      </w:r>
    </w:p>
    <w:p>
      <w:pPr>
        <w:widowControl/>
        <w:jc w:val="center"/>
        <w:rPr>
          <w:rFonts w:ascii="ＭＳ 明朝" w:eastAsia="ＭＳ 明朝" w:hAnsi="ＭＳ 明朝" w:cs="Times New Roman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lastRenderedPageBreak/>
        <w:t>事　業　収　支　予　算　書</w:t>
      </w: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  <w:u w:val="single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50"/>
      </w:tblGrid>
      <w:tr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pacing w:val="260"/>
                <w:kern w:val="0"/>
                <w:sz w:val="26"/>
                <w:szCs w:val="26"/>
                <w:fitText w:val="1820" w:id="849107458"/>
              </w:rPr>
              <w:t>事業</w:t>
            </w: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  <w:fitText w:val="1820" w:id="849107458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１　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1974"/>
        <w:gridCol w:w="4494"/>
      </w:tblGrid>
      <w:t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財源の明細等</w:t>
            </w:r>
          </w:p>
        </w:tc>
      </w:tr>
      <w:t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市委託料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260" w:hangingChars="100" w:hanging="26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>
      <w:pPr>
        <w:ind w:left="260" w:hangingChars="100" w:hanging="260"/>
        <w:rPr>
          <w:ins w:id="0" w:author="府中市" w:date="2022-06-14T13:46:00Z"/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２　支出の部</w:t>
      </w:r>
    </w:p>
    <w:tbl>
      <w:tblPr>
        <w:tblW w:w="9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960"/>
        <w:gridCol w:w="4545"/>
      </w:tblGrid>
      <w:t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経費の明細等</w:t>
            </w:r>
          </w:p>
        </w:tc>
      </w:tr>
      <w:tr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rightChars="-42" w:right="-88" w:hangingChars="17" w:hanging="44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報償費（謝礼金）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使用料及び賃借料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人件費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賄費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合　　　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>
      <w:pPr>
        <w:widowControl/>
        <w:jc w:val="left"/>
        <w:rPr>
          <w:rFonts w:ascii="ＭＳ 明朝" w:hAnsi="ＭＳ 明朝"/>
          <w:sz w:val="26"/>
          <w:szCs w:val="26"/>
        </w:rPr>
        <w:sectPr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>
      <w:pPr>
        <w:widowControl/>
        <w:jc w:val="center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lastRenderedPageBreak/>
        <w:t>人 件 費 積 算 表</w:t>
      </w:r>
    </w:p>
    <w:p>
      <w:pPr>
        <w:widowControl/>
        <w:jc w:val="left"/>
        <w:rPr>
          <w:rFonts w:ascii="ＭＳ 明朝" w:eastAsia="ＭＳ 明朝" w:hAnsi="ＭＳ 明朝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2859"/>
        <w:gridCol w:w="1417"/>
        <w:gridCol w:w="1417"/>
        <w:gridCol w:w="1551"/>
      </w:tblGrid>
      <w:t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hideMark/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氏名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作業内容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時間数</w:t>
            </w:r>
          </w:p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（時間）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hideMark/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金額</w:t>
            </w:r>
          </w:p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（円）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妥当性</w:t>
            </w:r>
          </w:p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6"/>
              </w:rPr>
              <w:t>※事務局使用欄</w:t>
            </w:r>
          </w:p>
        </w:tc>
      </w:tr>
      <w:tr>
        <w:tc>
          <w:tcPr>
            <w:tcW w:w="181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1812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>
        <w:tc>
          <w:tcPr>
            <w:tcW w:w="6091" w:type="dxa"/>
            <w:gridSpan w:val="3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人件費合計額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/>
          <w:sz w:val="26"/>
          <w:szCs w:val="26"/>
        </w:rPr>
        <w:br w:type="page"/>
      </w:r>
      <w:bookmarkStart w:id="1" w:name="_GoBack"/>
      <w:bookmarkEnd w:id="1"/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>
      <w:pPr>
        <w:ind w:left="714" w:hangingChars="100" w:hanging="714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pacing w:val="227"/>
          <w:kern w:val="0"/>
          <w:sz w:val="26"/>
          <w:szCs w:val="26"/>
          <w:fitText w:val="3120" w:id="1163080196"/>
        </w:rPr>
        <w:t>団体概要</w:t>
      </w:r>
      <w:r>
        <w:rPr>
          <w:rFonts w:ascii="ＭＳ 明朝" w:hAnsi="ＭＳ 明朝" w:hint="eastAsia"/>
          <w:spacing w:val="2"/>
          <w:kern w:val="0"/>
          <w:sz w:val="26"/>
          <w:szCs w:val="26"/>
          <w:fitText w:val="3120" w:id="1163080196"/>
        </w:rPr>
        <w:t>書</w:t>
      </w:r>
    </w:p>
    <w:p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580"/>
        <w:gridCol w:w="1171"/>
        <w:gridCol w:w="1589"/>
        <w:gridCol w:w="1414"/>
        <w:gridCol w:w="1414"/>
      </w:tblGrid>
      <w:tr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団体名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代表者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6"/>
                <w:szCs w:val="26"/>
                <w:fitText w:val="780" w:id="1163080197"/>
              </w:rPr>
              <w:t>ﾌﾘｶﾞ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780" w:id="1163080197"/>
              </w:rPr>
              <w:t>ﾅ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所　在　地</w:t>
            </w:r>
          </w:p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（連絡先）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事業責任者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6"/>
                <w:szCs w:val="26"/>
                <w:fitText w:val="780" w:id="1163080198"/>
              </w:rPr>
              <w:t>ﾌﾘｶﾞ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780" w:id="1163080198"/>
              </w:rPr>
              <w:t>ﾅ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事業形態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□法人　　□法人格のない市民活動団体</w:t>
            </w:r>
          </w:p>
        </w:tc>
      </w:tr>
      <w:tr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法人番号</w:t>
            </w:r>
          </w:p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（法人の場合）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設立年月日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  <w:t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会　費　等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入会金（　　　　　　円）　　会　費（年・月　　　　　　円）</w:t>
            </w:r>
          </w:p>
        </w:tc>
      </w:tr>
      <w:tr>
        <w:trPr>
          <w:trHeight w:val="1313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26"/>
                <w:kern w:val="0"/>
                <w:sz w:val="26"/>
                <w:szCs w:val="26"/>
                <w:fitText w:val="1200" w:id="1163080199"/>
              </w:rPr>
              <w:t>活動内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200" w:id="1163080199"/>
              </w:rPr>
              <w:t>容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（活動目的などを記入してください。）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直近２年の活動実績及び当該年度の活動予定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　　度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内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/>
                <w:sz w:val="26"/>
                <w:szCs w:val="26"/>
              </w:rPr>
              <w:t>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年間収入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年間支出</w:t>
            </w:r>
          </w:p>
        </w:tc>
      </w:tr>
      <w:tr>
        <w:trPr>
          <w:trHeight w:val="1143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157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201"/>
        </w:trPr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sectPr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1E416161"/>
    <w:multiLevelType w:val="hybridMultilevel"/>
    <w:tmpl w:val="3E3AC016"/>
    <w:lvl w:ilvl="0" w:tplc="1C46F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府中市">
    <w15:presenceInfo w15:providerId="None" w15:userId="府中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revisionView w:inkAnnotation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9A5447-A703-49F9-95EA-438CFF25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Closing"/>
    <w:basedOn w:val="a"/>
    <w:link w:val="ad"/>
    <w:semiHidden/>
    <w:unhideWhenUsed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Pr>
      <w:sz w:val="22"/>
    </w:rPr>
  </w:style>
  <w:style w:type="paragraph" w:styleId="af">
    <w:name w:val="No Spacing"/>
    <w:link w:val="ae"/>
    <w:uiPriority w:val="1"/>
    <w:qFormat/>
    <w:rPr>
      <w:sz w:val="22"/>
    </w:rPr>
  </w:style>
  <w:style w:type="paragraph" w:styleId="af0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B500-24EA-49CF-8666-84A5913D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</cp:lastModifiedBy>
  <cp:revision>4</cp:revision>
  <cp:lastPrinted>2016-05-09T01:26:00Z</cp:lastPrinted>
  <dcterms:created xsi:type="dcterms:W3CDTF">2022-06-28T07:21:00Z</dcterms:created>
  <dcterms:modified xsi:type="dcterms:W3CDTF">2022-06-29T07:49:00Z</dcterms:modified>
</cp:coreProperties>
</file>