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第</w:t>
            </w:r>
            <w:ins w:id="0" w:author="府中市" w:date="2022-06-20T18:55:00Z">
              <w:r>
                <w:rPr>
                  <w:rFonts w:ascii="ＭＳ 明朝" w:hAnsi="ＭＳ 明朝" w:hint="eastAsia"/>
                  <w:kern w:val="0"/>
                  <w:sz w:val="22"/>
                  <w:szCs w:val="26"/>
                </w:rPr>
                <w:t>７</w:t>
              </w:r>
            </w:ins>
            <w:del w:id="1" w:author="府中市" w:date="2022-06-20T18:55:00Z">
              <w:r>
                <w:rPr>
                  <w:rFonts w:ascii="ＭＳ 明朝" w:hAnsi="ＭＳ 明朝" w:hint="eastAsia"/>
                  <w:kern w:val="0"/>
                  <w:sz w:val="22"/>
                  <w:szCs w:val="26"/>
                </w:rPr>
                <w:delText>６</w:delText>
              </w:r>
            </w:del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ins w:id="2" w:author="府中市" w:date="2022-06-28T10:06:00Z">
              <w:r>
                <w:rPr>
                  <w:rFonts w:ascii="ＭＳ 明朝" w:hAnsi="ＭＳ 明朝" w:hint="eastAsia"/>
                  <w:sz w:val="16"/>
                  <w:szCs w:val="16"/>
                </w:rPr>
                <w:t>第７次総合</w:t>
              </w:r>
            </w:ins>
            <w:del w:id="3" w:author="府中市" w:date="2022-06-28T10:06:00Z">
              <w:r>
                <w:rPr>
                  <w:rFonts w:ascii="ＭＳ 明朝" w:hAnsi="ＭＳ 明朝" w:hint="eastAsia"/>
                  <w:sz w:val="16"/>
                  <w:szCs w:val="16"/>
                </w:rPr>
                <w:delText>後期基本</w:delText>
              </w:r>
            </w:del>
            <w:r>
              <w:rPr>
                <w:rFonts w:ascii="ＭＳ 明朝" w:hAnsi="ＭＳ 明朝" w:hint="eastAsia"/>
                <w:sz w:val="16"/>
                <w:szCs w:val="16"/>
              </w:rPr>
              <w:t>計画の施策番号及び施策名を記入してください。）</w:t>
            </w:r>
          </w:p>
          <w:p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施策番号【　　　】施策名【　　　　　　　　　　　　　　　　　　　　　　　　　】</w:t>
            </w:r>
          </w:p>
        </w:tc>
      </w:tr>
      <w:tr>
        <w:trPr>
          <w:cantSplit/>
          <w:trHeight w:val="54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（どのような地域課題があるか、なぜこの事業が必要か、どのような市民サービスの向上が図れるかなどを記入してください。）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80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（実施することで、どのような成果があるかなどを記入してください。）</w:t>
            </w:r>
          </w:p>
        </w:tc>
      </w:tr>
      <w:tr>
        <w:trPr>
          <w:trHeight w:val="8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（なぜ市と協働で実施する必要があるのかなどを記入してください。）</w:t>
            </w:r>
          </w:p>
        </w:tc>
      </w:tr>
      <w:tr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（市民のメリット）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904009985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904009985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904009984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84855885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rPr>
          <w:rFonts w:ascii="Century" w:eastAsia="ＭＳ 明朝" w:hAnsi="Century" w:cs="Times New Roman"/>
          <w:vanish/>
          <w:szCs w:val="24"/>
        </w:rPr>
      </w:pP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page" w:horzAnchor="margin" w:tblpY="151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146"/>
                <w:kern w:val="0"/>
                <w:sz w:val="26"/>
                <w:szCs w:val="26"/>
                <w:fitText w:val="1920" w:id="1691023617"/>
              </w:rPr>
              <w:t>総事業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6"/>
                <w:szCs w:val="26"/>
                <w:fitText w:val="1920" w:id="1691023617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交　付</w:t>
            </w:r>
          </w:p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要望額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>
        <w:trPr>
          <w:trHeight w:val="539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>
      <w:pPr>
        <w:widowControl/>
        <w:jc w:val="center"/>
        <w:rPr>
          <w:ins w:id="4" w:author="府中市" w:date="2022-06-20T18:58:00Z"/>
          <w:rFonts w:ascii="ＭＳ 明朝" w:hAnsi="ＭＳ 明朝"/>
          <w:color w:val="000000"/>
          <w:sz w:val="26"/>
          <w:szCs w:val="26"/>
        </w:rPr>
      </w:pPr>
      <w:ins w:id="5" w:author="府中市" w:date="2022-06-20T18:58:00Z">
        <w:r>
          <w:rPr>
            <w:rFonts w:ascii="ＭＳ 明朝" w:hAnsi="ＭＳ 明朝" w:hint="eastAsia"/>
            <w:color w:val="000000"/>
            <w:sz w:val="26"/>
            <w:szCs w:val="26"/>
          </w:rPr>
          <w:lastRenderedPageBreak/>
          <w:t>ロ ジ ッ ク モ デ ル</w:t>
        </w:r>
      </w:ins>
    </w:p>
    <w:p>
      <w:pPr>
        <w:widowControl/>
        <w:jc w:val="left"/>
        <w:rPr>
          <w:ins w:id="6" w:author="府中市" w:date="2022-06-20T18:58:00Z"/>
          <w:rFonts w:ascii="ＭＳ 明朝" w:hAnsi="ＭＳ 明朝"/>
          <w:color w:val="000000"/>
          <w:sz w:val="26"/>
          <w:szCs w:val="26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18"/>
          <w:ins w:id="7" w:author="府中市" w:date="2022-06-20T18:58:00Z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ins w:id="8" w:author="府中市" w:date="2022-06-20T18:58:00Z"/>
                <w:rFonts w:ascii="ＭＳ 明朝" w:hAnsi="ＭＳ 明朝"/>
                <w:color w:val="000000"/>
                <w:sz w:val="26"/>
                <w:szCs w:val="26"/>
              </w:rPr>
            </w:pPr>
            <w:ins w:id="9" w:author="府中市" w:date="2022-06-20T18:58:00Z">
              <w:r>
                <w:rPr>
                  <w:rFonts w:ascii="ＭＳ 明朝" w:hAnsi="ＭＳ 明朝" w:hint="eastAsia"/>
                  <w:color w:val="000000"/>
                  <w:spacing w:val="260"/>
                  <w:kern w:val="0"/>
                  <w:sz w:val="26"/>
                  <w:szCs w:val="26"/>
                  <w:fitText w:val="1820" w:id="-1499153920"/>
                  <w:rPrChange w:id="10" w:author="府中市" w:date="2022-06-20T19:04:00Z">
                    <w:rPr>
                      <w:rFonts w:ascii="ＭＳ 明朝" w:hAnsi="ＭＳ 明朝" w:hint="eastAsia"/>
                      <w:color w:val="000000"/>
                      <w:spacing w:val="260"/>
                      <w:kern w:val="0"/>
                      <w:sz w:val="26"/>
                      <w:szCs w:val="26"/>
                    </w:rPr>
                  </w:rPrChange>
                </w:rPr>
                <w:t>事業</w:t>
              </w:r>
              <w:r>
                <w:rPr>
                  <w:rFonts w:ascii="ＭＳ 明朝" w:hAnsi="ＭＳ 明朝" w:hint="eastAsia"/>
                  <w:color w:val="000000"/>
                  <w:kern w:val="0"/>
                  <w:sz w:val="26"/>
                  <w:szCs w:val="26"/>
                  <w:fitText w:val="1820" w:id="-1499153920"/>
                  <w:rPrChange w:id="11" w:author="府中市" w:date="2022-06-20T19:04:00Z">
                    <w:rPr>
                      <w:rFonts w:ascii="ＭＳ 明朝" w:hAnsi="ＭＳ 明朝" w:hint="eastAsia"/>
                      <w:color w:val="000000"/>
                      <w:kern w:val="0"/>
                      <w:sz w:val="26"/>
                      <w:szCs w:val="26"/>
                    </w:rPr>
                  </w:rPrChange>
                </w:rPr>
                <w:t>名</w:t>
              </w:r>
            </w:ins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ns w:id="12" w:author="府中市" w:date="2022-06-20T18:58:00Z"/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ins w:id="13" w:author="府中市" w:date="2022-06-20T18:58:00Z"/>
          <w:rFonts w:ascii="ＭＳ 明朝" w:hAnsi="ＭＳ 明朝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>
        <w:trPr>
          <w:ins w:id="14" w:author="府中市" w:date="2022-06-20T18:58:00Z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center"/>
              <w:rPr>
                <w:ins w:id="15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16" w:author="府中市" w:date="2022-06-20T18:58:00Z">
                  <w:rPr>
                    <w:ins w:id="17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18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19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インプット</w:t>
              </w:r>
            </w:ins>
          </w:p>
          <w:p>
            <w:pPr>
              <w:widowControl/>
              <w:jc w:val="center"/>
              <w:rPr>
                <w:ins w:id="20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21" w:author="府中市" w:date="2022-06-20T18:58:00Z">
                  <w:rPr>
                    <w:ins w:id="22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23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24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（団体の資源）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center"/>
              <w:rPr>
                <w:ins w:id="25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26" w:author="府中市" w:date="2022-06-20T18:58:00Z">
                  <w:rPr>
                    <w:ins w:id="27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28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29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活動</w:t>
              </w:r>
            </w:ins>
          </w:p>
          <w:p>
            <w:pPr>
              <w:widowControl/>
              <w:jc w:val="center"/>
              <w:rPr>
                <w:ins w:id="30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31" w:author="府中市" w:date="2022-06-20T18:58:00Z">
                  <w:rPr>
                    <w:ins w:id="32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33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34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（提案内容）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center"/>
              <w:rPr>
                <w:ins w:id="35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36" w:author="府中市" w:date="2022-06-20T18:58:00Z">
                  <w:rPr>
                    <w:ins w:id="37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38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39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アウトプット</w:t>
              </w:r>
            </w:ins>
          </w:p>
          <w:p>
            <w:pPr>
              <w:widowControl/>
              <w:jc w:val="center"/>
              <w:rPr>
                <w:ins w:id="40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41" w:author="府中市" w:date="2022-06-20T18:58:00Z">
                  <w:rPr>
                    <w:ins w:id="42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43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44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（活動の結果）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center"/>
              <w:rPr>
                <w:ins w:id="45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46" w:author="府中市" w:date="2022-06-20T18:58:00Z">
                  <w:rPr>
                    <w:ins w:id="47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48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49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短期アウトカム</w:t>
              </w:r>
            </w:ins>
          </w:p>
          <w:p>
            <w:pPr>
              <w:widowControl/>
              <w:jc w:val="center"/>
              <w:rPr>
                <w:ins w:id="50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51" w:author="府中市" w:date="2022-06-20T18:58:00Z">
                  <w:rPr>
                    <w:ins w:id="52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53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18"/>
                  <w:szCs w:val="26"/>
                  <w:rPrChange w:id="54" w:author="府中市" w:date="2022-06-20T18:58:00Z">
                    <w:rPr>
                      <w:rFonts w:ascii="ＭＳ 明朝" w:hAnsi="ＭＳ 明朝" w:hint="eastAsia"/>
                      <w:color w:val="000000"/>
                      <w:sz w:val="18"/>
                      <w:szCs w:val="26"/>
                    </w:rPr>
                  </w:rPrChange>
                </w:rPr>
                <w:t>（事業終了時変化）</w:t>
              </w:r>
            </w:ins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center"/>
              <w:rPr>
                <w:ins w:id="55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56" w:author="府中市" w:date="2022-06-20T18:58:00Z">
                  <w:rPr>
                    <w:ins w:id="57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58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59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長期アウトカム</w:t>
              </w:r>
            </w:ins>
          </w:p>
          <w:p>
            <w:pPr>
              <w:widowControl/>
              <w:jc w:val="center"/>
              <w:rPr>
                <w:ins w:id="60" w:author="府中市" w:date="2022-06-20T18:58:00Z"/>
                <w:rFonts w:ascii="ＭＳ 明朝" w:hAnsi="ＭＳ 明朝"/>
                <w:b/>
                <w:color w:val="000000"/>
                <w:sz w:val="22"/>
                <w:szCs w:val="26"/>
                <w:rPrChange w:id="61" w:author="府中市" w:date="2022-06-20T18:58:00Z">
                  <w:rPr>
                    <w:ins w:id="62" w:author="府中市" w:date="2022-06-20T18:58:00Z"/>
                    <w:rFonts w:ascii="ＭＳ 明朝" w:hAnsi="ＭＳ 明朝"/>
                    <w:color w:val="000000"/>
                    <w:sz w:val="22"/>
                    <w:szCs w:val="26"/>
                  </w:rPr>
                </w:rPrChange>
              </w:rPr>
            </w:pPr>
            <w:ins w:id="63" w:author="府中市" w:date="2022-06-20T18:58:00Z">
              <w:r>
                <w:rPr>
                  <w:rFonts w:ascii="ＭＳ 明朝" w:hAnsi="ＭＳ 明朝" w:hint="eastAsia"/>
                  <w:b/>
                  <w:color w:val="000000"/>
                  <w:sz w:val="22"/>
                  <w:szCs w:val="26"/>
                  <w:rPrChange w:id="64" w:author="府中市" w:date="2022-06-20T18:58:00Z">
                    <w:rPr>
                      <w:rFonts w:ascii="ＭＳ 明朝" w:hAnsi="ＭＳ 明朝" w:hint="eastAsia"/>
                      <w:color w:val="000000"/>
                      <w:sz w:val="22"/>
                      <w:szCs w:val="26"/>
                    </w:rPr>
                  </w:rPrChange>
                </w:rPr>
                <w:t>（ビジョン）</w:t>
              </w:r>
            </w:ins>
          </w:p>
        </w:tc>
      </w:tr>
      <w:tr>
        <w:trPr>
          <w:ins w:id="65" w:author="府中市" w:date="2022-06-20T18:58:00Z"/>
        </w:trPr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66" w:author="府中市" w:date="2022-06-20T18:58:00Z"/>
                <w:rFonts w:ascii="ＭＳ 明朝" w:hAnsi="ＭＳ 明朝"/>
                <w:color w:val="000000"/>
                <w:sz w:val="18"/>
                <w:szCs w:val="26"/>
              </w:rPr>
            </w:pPr>
            <w:ins w:id="67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活動の実施に必要な、団体が保有するヒト・モノ・カネ・ノウハウなどの資源</w:t>
              </w:r>
            </w:ins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68" w:author="府中市" w:date="2022-06-20T18:58:00Z"/>
                <w:rFonts w:ascii="ＭＳ 明朝" w:hAnsi="ＭＳ 明朝"/>
                <w:color w:val="000000"/>
                <w:sz w:val="18"/>
                <w:szCs w:val="26"/>
              </w:rPr>
            </w:pPr>
            <w:ins w:id="69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今回の提案事業で実施する活動の概要</w:t>
              </w:r>
            </w:ins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70" w:author="府中市" w:date="2022-06-20T18:58:00Z"/>
                <w:rFonts w:ascii="ＭＳ 明朝" w:hAnsi="ＭＳ 明朝"/>
                <w:color w:val="000000"/>
                <w:sz w:val="18"/>
                <w:szCs w:val="26"/>
              </w:rPr>
            </w:pPr>
            <w:ins w:id="71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活動によって直接得られる、活動直後の結果（ある程度コントロールが可能）</w:t>
              </w:r>
            </w:ins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72" w:author="府中市" w:date="2022-06-20T18:58:00Z"/>
                <w:rFonts w:ascii="ＭＳ 明朝" w:hAnsi="ＭＳ 明朝"/>
                <w:color w:val="000000"/>
                <w:sz w:val="18"/>
                <w:szCs w:val="26"/>
              </w:rPr>
            </w:pPr>
            <w:ins w:id="73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活動やアウトプットにより後からやってくる変化・成果（補助事業終了時点）</w:t>
              </w:r>
            </w:ins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74" w:author="府中市" w:date="2022-06-20T18:58:00Z"/>
                <w:rFonts w:ascii="ＭＳ 明朝" w:hAnsi="ＭＳ 明朝"/>
                <w:color w:val="000000"/>
                <w:sz w:val="18"/>
                <w:szCs w:val="26"/>
              </w:rPr>
            </w:pPr>
            <w:ins w:id="75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短期達成は困難だが、活動が将来的に目指す社会変化。</w:t>
              </w:r>
            </w:ins>
          </w:p>
          <w:p>
            <w:pPr>
              <w:widowControl/>
              <w:jc w:val="left"/>
              <w:rPr>
                <w:ins w:id="76" w:author="府中市" w:date="2022-06-20T18:58:00Z"/>
                <w:rFonts w:ascii="ＭＳ 明朝" w:hAnsi="ＭＳ 明朝"/>
                <w:color w:val="000000"/>
                <w:sz w:val="18"/>
                <w:szCs w:val="26"/>
              </w:rPr>
            </w:pPr>
            <w:ins w:id="77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目的・ビジョン。</w:t>
              </w:r>
            </w:ins>
          </w:p>
        </w:tc>
      </w:tr>
      <w:tr>
        <w:trPr>
          <w:ins w:id="78" w:author="府中市" w:date="2022-06-20T18:58:00Z"/>
        </w:trPr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79" w:author="府中市" w:date="2022-06-20T18:58:00Z"/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ins w:id="80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例：〇〇資格保有者、研修会場、研究成果</w:t>
              </w:r>
            </w:ins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81" w:author="府中市" w:date="2022-06-20T18:58:00Z"/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ins w:id="82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例：セミナー開催、イベント開催、プログラム開発、参加者募集</w:t>
              </w:r>
            </w:ins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83" w:author="府中市" w:date="2022-06-20T18:58:00Z"/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ins w:id="84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例：参加者数、実施回数</w:t>
              </w:r>
            </w:ins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85" w:author="府中市" w:date="2022-06-20T18:58:00Z"/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ins w:id="86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例：スマホ活用頻度向上、自然好きな人増加、自己肯定感の向上（アンケート）</w:t>
              </w:r>
            </w:ins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>
            <w:pPr>
              <w:widowControl/>
              <w:jc w:val="left"/>
              <w:rPr>
                <w:ins w:id="87" w:author="府中市" w:date="2022-06-20T18:58:00Z"/>
                <w:rFonts w:ascii="ＭＳ 明朝" w:hAnsi="ＭＳ 明朝"/>
                <w:color w:val="000000"/>
                <w:sz w:val="18"/>
                <w:szCs w:val="26"/>
                <w:u w:val="single"/>
              </w:rPr>
            </w:pPr>
            <w:ins w:id="88" w:author="府中市" w:date="2022-06-20T18:58:00Z">
              <w:r>
                <w:rPr>
                  <w:rFonts w:ascii="ＭＳ 明朝" w:hAnsi="ＭＳ 明朝" w:hint="eastAsia"/>
                  <w:color w:val="000000"/>
                  <w:sz w:val="18"/>
                  <w:szCs w:val="26"/>
                </w:rPr>
                <w:t>例：虐待のない社会、子どもの社会性向上、デジタル格差解消</w:t>
              </w:r>
            </w:ins>
          </w:p>
        </w:tc>
      </w:tr>
      <w:tr>
        <w:trPr>
          <w:ins w:id="89" w:author="府中市" w:date="2022-06-20T18:58:00Z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90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91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92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3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4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5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6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7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8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widowControl/>
              <w:jc w:val="left"/>
              <w:rPr>
                <w:ins w:id="99" w:author="府中市" w:date="2022-06-20T18:58:00Z"/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0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1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2" w:author="府中市" w:date="2022-06-20T18:58:00Z"/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3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4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5" w:author="府中市" w:date="2022-06-20T18:58:00Z"/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6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7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8" w:author="府中市" w:date="2022-06-20T18:58:00Z"/>
                <w:rFonts w:ascii="ＭＳ 明朝" w:hAnsi="ＭＳ 明朝"/>
                <w:color w:val="000000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09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10" w:author="府中市" w:date="2022-06-20T18:58:00Z"/>
                <w:rFonts w:ascii="ＭＳ 明朝" w:hAnsi="ＭＳ 明朝"/>
                <w:color w:val="000000"/>
                <w:szCs w:val="26"/>
              </w:rPr>
            </w:pPr>
          </w:p>
          <w:p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ins w:id="111" w:author="府中市" w:date="2022-06-20T18:58:00Z"/>
                <w:rFonts w:ascii="ＭＳ 明朝" w:hAnsi="ＭＳ 明朝"/>
                <w:color w:val="000000"/>
                <w:szCs w:val="26"/>
              </w:rPr>
            </w:pPr>
          </w:p>
        </w:tc>
      </w:tr>
    </w:tbl>
    <w:p>
      <w:pPr>
        <w:widowControl/>
        <w:jc w:val="left"/>
        <w:rPr>
          <w:ins w:id="112" w:author="府中市" w:date="2022-06-20T18:58:00Z"/>
          <w:rFonts w:ascii="ＭＳ 明朝" w:hAnsi="ＭＳ 明朝"/>
          <w:color w:val="000000"/>
          <w:sz w:val="26"/>
          <w:szCs w:val="26"/>
        </w:rPr>
      </w:pPr>
    </w:p>
    <w:p>
      <w:pPr>
        <w:widowControl/>
        <w:ind w:left="260" w:hangingChars="100" w:hanging="260"/>
        <w:jc w:val="left"/>
        <w:rPr>
          <w:ins w:id="113" w:author="府中市" w:date="2022-06-20T18:58:00Z"/>
          <w:rFonts w:ascii="ＭＳ 明朝" w:hAnsi="ＭＳ 明朝"/>
          <w:color w:val="000000"/>
          <w:sz w:val="26"/>
          <w:szCs w:val="26"/>
        </w:rPr>
      </w:pPr>
      <w:ins w:id="114" w:author="府中市" w:date="2022-06-20T18:58:00Z">
        <w:r>
          <w:rPr>
            <w:rFonts w:ascii="ＭＳ 明朝" w:hAnsi="ＭＳ 明朝" w:hint="eastAsia"/>
            <w:color w:val="000000"/>
            <w:sz w:val="26"/>
            <w:szCs w:val="26"/>
          </w:rPr>
          <w:t>※　書き方にルールはありませんが、公益的な活動を組み立てるために、事業により最終的に達成したい状況（長期アウトカム）から逆算して考えることをおすすめします。</w:t>
        </w:r>
      </w:ins>
    </w:p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left"/>
        <w:rPr>
          <w:ins w:id="115" w:author="府中市" w:date="2022-06-20T18:58:00Z"/>
          <w:rFonts w:ascii="ＭＳ 明朝" w:hAnsi="ＭＳ 明朝"/>
          <w:color w:val="000000"/>
          <w:sz w:val="26"/>
          <w:szCs w:val="26"/>
        </w:rPr>
      </w:pPr>
      <w:ins w:id="116" w:author="府中市" w:date="2022-06-20T18:58:00Z">
        <w:r>
          <w:rPr>
            <w:rFonts w:ascii="ＭＳ 明朝" w:hAnsi="ＭＳ 明朝"/>
            <w:color w:val="000000"/>
            <w:sz w:val="26"/>
            <w:szCs w:val="26"/>
          </w:rPr>
          <w:br w:type="page"/>
        </w:r>
      </w:ins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849107458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※「府中市市民提案型協働事業提案書（事業実施計画書）」の交付要望額と同額</w:t>
            </w:r>
          </w:p>
        </w:tc>
      </w:tr>
      <w:t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rPr>
          <w:ins w:id="117" w:author="府中市" w:date="2022-06-14T13:49:00Z"/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支出の部</w:t>
      </w:r>
    </w:p>
    <w:p>
      <w:pPr>
        <w:ind w:left="780" w:hangingChars="300" w:hanging="780"/>
        <w:rPr>
          <w:ins w:id="118" w:author="府中市" w:date="2022-06-14T13:49:00Z"/>
          <w:rFonts w:ascii="ＭＳ 明朝" w:hAnsi="ＭＳ 明朝"/>
          <w:sz w:val="26"/>
          <w:szCs w:val="26"/>
        </w:rPr>
      </w:pPr>
      <w:ins w:id="119" w:author="府中市" w:date="2022-06-14T13:49:00Z">
        <w:r>
          <w:rPr>
            <w:rFonts w:ascii="ＭＳ 明朝" w:hAnsi="ＭＳ 明朝" w:hint="eastAsia"/>
            <w:sz w:val="26"/>
            <w:szCs w:val="26"/>
          </w:rPr>
          <w:t xml:space="preserve">　　※　消費税課税事業者の場合は以下にチェックを入れ、金額には税抜き価格を記入してください。</w:t>
        </w:r>
      </w:ins>
    </w:p>
    <w:p>
      <w:pPr>
        <w:ind w:left="520" w:hangingChars="200" w:hanging="520"/>
        <w:rPr>
          <w:ins w:id="120" w:author="府中市" w:date="2022-06-14T13:49:00Z"/>
          <w:rFonts w:ascii="ＭＳ 明朝" w:hAnsi="ＭＳ 明朝"/>
          <w:sz w:val="26"/>
          <w:szCs w:val="26"/>
        </w:rPr>
      </w:pPr>
      <w:ins w:id="121" w:author="府中市" w:date="2022-06-14T13:49:00Z">
        <w:r>
          <w:rPr>
            <w:rFonts w:ascii="ＭＳ 明朝" w:hAnsi="ＭＳ 明朝" w:hint="eastAsia"/>
            <w:sz w:val="26"/>
            <w:szCs w:val="26"/>
          </w:rPr>
          <w:t xml:space="preserve">　　　□　消費税課税事業者（免税事業者及び簡易課税事業者を除く）である。</w:t>
        </w:r>
      </w:ins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left="-2" w:hangingChars="17" w:hanging="42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4"/>
                <w:w w:val="93"/>
                <w:kern w:val="0"/>
                <w:sz w:val="26"/>
                <w:szCs w:val="26"/>
                <w:fitText w:val="1950" w:id="848558848"/>
                <w:rPrChange w:id="122" w:author="府中市" w:date="2022-06-29T13:20:00Z">
                  <w:rPr>
                    <w:rFonts w:ascii="ＭＳ 明朝" w:hAnsi="ＭＳ 明朝" w:hint="eastAsia"/>
                    <w:w w:val="93"/>
                    <w:kern w:val="0"/>
                    <w:sz w:val="26"/>
                    <w:szCs w:val="26"/>
                  </w:rPr>
                </w:rPrChange>
              </w:rPr>
              <w:t>使用料及び賃借</w:t>
            </w:r>
            <w:r>
              <w:rPr>
                <w:rFonts w:ascii="ＭＳ 明朝" w:hAnsi="ＭＳ 明朝" w:hint="eastAsia"/>
                <w:spacing w:val="-13"/>
                <w:w w:val="93"/>
                <w:kern w:val="0"/>
                <w:sz w:val="26"/>
                <w:szCs w:val="26"/>
                <w:fitText w:val="1950" w:id="848558848"/>
                <w:rPrChange w:id="123" w:author="府中市" w:date="2022-06-29T13:20:00Z">
                  <w:rPr>
                    <w:rFonts w:ascii="ＭＳ 明朝" w:hAnsi="ＭＳ 明朝" w:hint="eastAsia"/>
                    <w:spacing w:val="8"/>
                    <w:w w:val="93"/>
                    <w:kern w:val="0"/>
                    <w:sz w:val="26"/>
                    <w:szCs w:val="26"/>
                  </w:rPr>
                </w:rPrChange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ins w:id="124" w:author="府中市" w:date="2022-06-14T13:50:00Z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ins w:id="125" w:author="府中市" w:date="2022-06-14T13:50:00Z"/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ins w:id="126" w:author="府中市" w:date="2022-06-14T13:50:00Z"/>
                <w:rFonts w:ascii="ＭＳ 明朝" w:hAnsi="ＭＳ 明朝"/>
                <w:sz w:val="26"/>
                <w:szCs w:val="26"/>
              </w:rPr>
            </w:pPr>
            <w:ins w:id="127" w:author="府中市" w:date="2022-06-14T13:50:00Z">
              <w:r>
                <w:rPr>
                  <w:rFonts w:ascii="ＭＳ 明朝" w:hAnsi="ＭＳ 明朝" w:hint="eastAsia"/>
                  <w:sz w:val="26"/>
                  <w:szCs w:val="26"/>
                </w:rPr>
                <w:t>人件費</w:t>
              </w:r>
            </w:ins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ins w:id="128" w:author="府中市" w:date="2022-06-14T13:50:00Z"/>
                <w:rFonts w:ascii="ＭＳ 明朝" w:hAnsi="ＭＳ 明朝"/>
                <w:sz w:val="26"/>
                <w:szCs w:val="26"/>
              </w:rPr>
            </w:pPr>
            <w:ins w:id="129" w:author="府中市" w:date="2022-06-14T13:50:00Z">
              <w:r>
                <w:rPr>
                  <w:rFonts w:ascii="ＭＳ 明朝" w:hAnsi="ＭＳ 明朝" w:hint="eastAsia"/>
                  <w:sz w:val="26"/>
                  <w:szCs w:val="26"/>
                </w:rPr>
                <w:t>円</w:t>
              </w:r>
            </w:ins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ns w:id="130" w:author="府中市" w:date="2022-06-14T13:50:00Z"/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対象外経</w:t>
            </w:r>
            <w:r>
              <w:rPr>
                <w:rFonts w:ascii="ＭＳ 明朝" w:hAnsi="ＭＳ 明朝" w:hint="eastAsia"/>
                <w:sz w:val="26"/>
                <w:szCs w:val="26"/>
              </w:rPr>
              <w:lastRenderedPageBreak/>
              <w:t>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widowControl/>
        <w:jc w:val="left"/>
        <w:rPr>
          <w:rFonts w:ascii="ＭＳ 明朝" w:hAnsi="ＭＳ 明朝"/>
          <w:sz w:val="26"/>
          <w:szCs w:val="26"/>
        </w:rPr>
        <w:sectPr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widowControl/>
        <w:jc w:val="center"/>
        <w:rPr>
          <w:ins w:id="131" w:author="府中市" w:date="2022-06-29T13:03:00Z"/>
          <w:rFonts w:ascii="ＭＳ 明朝" w:eastAsia="ＭＳ 明朝" w:hAnsi="ＭＳ 明朝" w:cs="Times New Roman"/>
          <w:sz w:val="26"/>
          <w:szCs w:val="26"/>
        </w:rPr>
        <w:pPrChange w:id="132" w:author="府中市" w:date="2022-06-29T13:03:00Z">
          <w:pPr>
            <w:widowControl/>
            <w:jc w:val="left"/>
          </w:pPr>
        </w:pPrChange>
      </w:pPr>
      <w:ins w:id="133" w:author="府中市" w:date="2022-06-29T13:03:00Z">
        <w:r>
          <w:rPr>
            <w:rFonts w:ascii="ＭＳ 明朝" w:eastAsia="ＭＳ 明朝" w:hAnsi="ＭＳ 明朝" w:cs="Times New Roman" w:hint="eastAsia"/>
            <w:sz w:val="26"/>
            <w:szCs w:val="26"/>
          </w:rPr>
          <w:lastRenderedPageBreak/>
          <w:t>人 件 費 積 算 表</w:t>
        </w:r>
      </w:ins>
    </w:p>
    <w:p>
      <w:pPr>
        <w:widowControl/>
        <w:jc w:val="left"/>
        <w:rPr>
          <w:ins w:id="134" w:author="府中市" w:date="2022-06-29T13:03:00Z"/>
          <w:rFonts w:ascii="ＭＳ 明朝" w:eastAsia="ＭＳ 明朝" w:hAnsi="ＭＳ 明朝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tblPrChange w:id="135" w:author="府中市" w:date="2022-06-29T13:18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11"/>
        <w:gridCol w:w="2859"/>
        <w:gridCol w:w="1417"/>
        <w:gridCol w:w="1417"/>
        <w:gridCol w:w="1551"/>
        <w:tblGridChange w:id="136">
          <w:tblGrid>
            <w:gridCol w:w="5"/>
            <w:gridCol w:w="20"/>
            <w:gridCol w:w="1787"/>
            <w:gridCol w:w="4"/>
            <w:gridCol w:w="16"/>
            <w:gridCol w:w="2841"/>
            <w:gridCol w:w="2"/>
            <w:gridCol w:w="8"/>
            <w:gridCol w:w="1408"/>
            <w:gridCol w:w="1"/>
            <w:gridCol w:w="6"/>
            <w:gridCol w:w="1410"/>
            <w:gridCol w:w="1"/>
            <w:gridCol w:w="4"/>
            <w:gridCol w:w="1547"/>
          </w:tblGrid>
        </w:tblGridChange>
      </w:tblGrid>
      <w:tr>
        <w:trPr>
          <w:ins w:id="137" w:author="府中市" w:date="2022-06-29T13:04:00Z"/>
          <w:trPrChange w:id="138" w:author="府中市" w:date="2022-06-29T13:18:00Z">
            <w:trPr>
              <w:gridBefore w:val="2"/>
            </w:trPr>
          </w:trPrChange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tcPrChange w:id="139" w:author="府中市" w:date="2022-06-29T13:18:00Z">
              <w:tcPr>
                <w:tcW w:w="1812" w:type="dxa"/>
                <w:gridSpan w:val="3"/>
                <w:tcBorders>
                  <w:top w:val="single" w:sz="24" w:space="0" w:color="auto"/>
                  <w:left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40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  <w:bookmarkStart w:id="141" w:name="_GoBack"/>
            <w:bookmarkEnd w:id="141"/>
            <w:ins w:id="142" w:author="府中市" w:date="2022-06-29T13:04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氏名</w:t>
              </w:r>
            </w:ins>
          </w:p>
        </w:tc>
        <w:tc>
          <w:tcPr>
            <w:tcW w:w="2861" w:type="dxa"/>
            <w:tcBorders>
              <w:top w:val="single" w:sz="8" w:space="0" w:color="auto"/>
              <w:bottom w:val="single" w:sz="24" w:space="0" w:color="auto"/>
            </w:tcBorders>
            <w:tcPrChange w:id="143" w:author="府中市" w:date="2022-06-29T13:18:00Z">
              <w:tcPr>
                <w:tcW w:w="2861" w:type="dxa"/>
                <w:gridSpan w:val="3"/>
                <w:tcBorders>
                  <w:top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44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  <w:ins w:id="145" w:author="府中市" w:date="2022-06-29T13:04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作業内容</w:t>
              </w:r>
            </w:ins>
          </w:p>
        </w:tc>
        <w:tc>
          <w:tcPr>
            <w:tcW w:w="1418" w:type="dxa"/>
            <w:tcBorders>
              <w:top w:val="single" w:sz="8" w:space="0" w:color="auto"/>
              <w:bottom w:val="single" w:sz="24" w:space="0" w:color="auto"/>
            </w:tcBorders>
            <w:tcPrChange w:id="146" w:author="府中市" w:date="2022-06-29T13:18:00Z">
              <w:tcPr>
                <w:tcW w:w="1418" w:type="dxa"/>
                <w:gridSpan w:val="3"/>
                <w:tcBorders>
                  <w:top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47" w:author="府中市" w:date="2022-06-29T13:16:00Z"/>
                <w:rFonts w:ascii="ＭＳ 明朝" w:eastAsia="ＭＳ 明朝" w:hAnsi="ＭＳ 明朝" w:cs="Times New Roman"/>
                <w:sz w:val="26"/>
                <w:szCs w:val="26"/>
              </w:rPr>
            </w:pPr>
            <w:ins w:id="148" w:author="府中市" w:date="2022-06-29T13:04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時間数</w:t>
              </w:r>
            </w:ins>
          </w:p>
          <w:p>
            <w:pPr>
              <w:widowControl/>
              <w:jc w:val="left"/>
              <w:rPr>
                <w:ins w:id="149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  <w:ins w:id="150" w:author="府中市" w:date="2022-06-29T13:16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（時間）</w:t>
              </w:r>
            </w:ins>
          </w:p>
        </w:tc>
        <w:tc>
          <w:tcPr>
            <w:tcW w:w="1417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tcPrChange w:id="151" w:author="府中市" w:date="2022-06-29T13:18:00Z">
              <w:tcPr>
                <w:tcW w:w="1417" w:type="dxa"/>
                <w:gridSpan w:val="3"/>
                <w:tcBorders>
                  <w:top w:val="single" w:sz="24" w:space="0" w:color="auto"/>
                  <w:right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52" w:author="府中市" w:date="2022-06-29T13:16:00Z"/>
                <w:rFonts w:ascii="ＭＳ 明朝" w:eastAsia="ＭＳ 明朝" w:hAnsi="ＭＳ 明朝" w:cs="Times New Roman"/>
                <w:sz w:val="26"/>
                <w:szCs w:val="26"/>
              </w:rPr>
            </w:pPr>
            <w:ins w:id="153" w:author="府中市" w:date="2022-06-29T13:05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金額</w:t>
              </w:r>
            </w:ins>
          </w:p>
          <w:p>
            <w:pPr>
              <w:widowControl/>
              <w:jc w:val="left"/>
              <w:rPr>
                <w:ins w:id="154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  <w:ins w:id="155" w:author="府中市" w:date="2022-06-29T13:16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（円）</w:t>
              </w:r>
            </w:ins>
          </w:p>
        </w:tc>
        <w:tc>
          <w:tcPr>
            <w:tcW w:w="1552" w:type="dxa"/>
            <w:tcBorders>
              <w:left w:val="single" w:sz="8" w:space="0" w:color="auto"/>
            </w:tcBorders>
            <w:tcPrChange w:id="156" w:author="府中市" w:date="2022-06-29T13:18:00Z">
              <w:tcPr>
                <w:tcW w:w="1552" w:type="dxa"/>
                <w:tcBorders>
                  <w:left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57" w:author="府中市" w:date="2022-06-29T13:06:00Z"/>
                <w:rFonts w:ascii="ＭＳ 明朝" w:eastAsia="ＭＳ 明朝" w:hAnsi="ＭＳ 明朝" w:cs="Times New Roman"/>
                <w:sz w:val="26"/>
                <w:szCs w:val="26"/>
              </w:rPr>
            </w:pPr>
            <w:ins w:id="158" w:author="府中市" w:date="2022-06-29T13:06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妥当性</w:t>
              </w:r>
            </w:ins>
          </w:p>
          <w:p>
            <w:pPr>
              <w:widowControl/>
              <w:jc w:val="left"/>
              <w:rPr>
                <w:ins w:id="159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  <w:ins w:id="160" w:author="府中市" w:date="2022-06-29T13:06:00Z">
              <w:r>
                <w:rPr>
                  <w:rFonts w:ascii="ＭＳ 明朝" w:eastAsia="ＭＳ 明朝" w:hAnsi="ＭＳ 明朝" w:cs="Times New Roman" w:hint="eastAsia"/>
                  <w:sz w:val="18"/>
                  <w:szCs w:val="26"/>
                  <w:rPrChange w:id="161" w:author="府中市" w:date="2022-06-29T13:06:00Z">
                    <w:rPr>
                      <w:rFonts w:ascii="ＭＳ 明朝" w:eastAsia="ＭＳ 明朝" w:hAnsi="ＭＳ 明朝" w:cs="Times New Roman" w:hint="eastAsia"/>
                      <w:sz w:val="26"/>
                      <w:szCs w:val="26"/>
                    </w:rPr>
                  </w:rPrChange>
                </w:rPr>
                <w:t>※事務局使用欄</w:t>
              </w:r>
            </w:ins>
          </w:p>
        </w:tc>
      </w:tr>
      <w:tr>
        <w:trPr>
          <w:ins w:id="162" w:author="府中市" w:date="2022-06-29T13:04:00Z"/>
          <w:trPrChange w:id="163" w:author="府中市" w:date="2022-06-29T13:18:00Z">
            <w:trPr>
              <w:gridBefore w:val="2"/>
            </w:trPr>
          </w:trPrChange>
        </w:trPr>
        <w:tc>
          <w:tcPr>
            <w:tcW w:w="1812" w:type="dxa"/>
            <w:tcBorders>
              <w:top w:val="single" w:sz="24" w:space="0" w:color="auto"/>
              <w:left w:val="single" w:sz="24" w:space="0" w:color="auto"/>
            </w:tcBorders>
            <w:tcPrChange w:id="164" w:author="府中市" w:date="2022-06-29T13:18:00Z">
              <w:tcPr>
                <w:tcW w:w="1812" w:type="dxa"/>
                <w:gridSpan w:val="3"/>
                <w:tcBorders>
                  <w:left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65" w:author="府中市" w:date="2022-06-29T13:04:00Z"/>
                <w:rFonts w:ascii="ＭＳ 明朝" w:eastAsia="ＭＳ 明朝" w:hAnsi="ＭＳ 明朝" w:cs="Times New Roman" w:hint="eastAsia"/>
                <w:color w:val="FF0000"/>
                <w:sz w:val="26"/>
                <w:szCs w:val="26"/>
                <w:rPrChange w:id="166" w:author="府中市" w:date="2022-06-29T13:17:00Z">
                  <w:rPr>
                    <w:ins w:id="167" w:author="府中市" w:date="2022-06-29T13:04:00Z"/>
                    <w:rFonts w:ascii="ＭＳ 明朝" w:eastAsia="ＭＳ 明朝" w:hAnsi="ＭＳ 明朝" w:cs="Times New Roman" w:hint="eastAsia"/>
                    <w:sz w:val="26"/>
                    <w:szCs w:val="26"/>
                  </w:rPr>
                </w:rPrChange>
              </w:rPr>
              <w:pPrChange w:id="168" w:author="府中市" w:date="2022-06-29T13:17:00Z">
                <w:pPr>
                  <w:widowControl/>
                  <w:jc w:val="left"/>
                </w:pPr>
              </w:pPrChange>
            </w:pPr>
          </w:p>
        </w:tc>
        <w:tc>
          <w:tcPr>
            <w:tcW w:w="2861" w:type="dxa"/>
            <w:tcBorders>
              <w:top w:val="single" w:sz="24" w:space="0" w:color="auto"/>
            </w:tcBorders>
            <w:tcPrChange w:id="169" w:author="府中市" w:date="2022-06-29T13:18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170" w:author="府中市" w:date="2022-06-29T13:04:00Z"/>
                <w:rFonts w:ascii="ＭＳ 明朝" w:eastAsia="ＭＳ 明朝" w:hAnsi="ＭＳ 明朝" w:cs="Times New Roman" w:hint="eastAsia"/>
                <w:color w:val="FF0000"/>
                <w:sz w:val="26"/>
                <w:szCs w:val="26"/>
                <w:rPrChange w:id="171" w:author="府中市" w:date="2022-06-29T13:17:00Z">
                  <w:rPr>
                    <w:ins w:id="172" w:author="府中市" w:date="2022-06-29T13:04:00Z"/>
                    <w:rFonts w:ascii="ＭＳ 明朝" w:eastAsia="ＭＳ 明朝" w:hAnsi="ＭＳ 明朝" w:cs="Times New Roman" w:hint="eastAsia"/>
                    <w:sz w:val="26"/>
                    <w:szCs w:val="26"/>
                  </w:rPr>
                </w:rPrChange>
              </w:rPr>
              <w:pPrChange w:id="173" w:author="府中市" w:date="2022-06-29T13:17:00Z">
                <w:pPr>
                  <w:widowControl/>
                  <w:jc w:val="left"/>
                </w:pPr>
              </w:pPrChange>
            </w:pPr>
          </w:p>
        </w:tc>
        <w:tc>
          <w:tcPr>
            <w:tcW w:w="1418" w:type="dxa"/>
            <w:tcBorders>
              <w:top w:val="single" w:sz="24" w:space="0" w:color="auto"/>
            </w:tcBorders>
            <w:tcPrChange w:id="174" w:author="府中市" w:date="2022-06-29T13:18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175" w:author="府中市" w:date="2022-06-29T13:04:00Z"/>
                <w:rFonts w:ascii="ＭＳ 明朝" w:eastAsia="ＭＳ 明朝" w:hAnsi="ＭＳ 明朝" w:cs="Times New Roman" w:hint="eastAsia"/>
                <w:color w:val="FF0000"/>
                <w:sz w:val="26"/>
                <w:szCs w:val="26"/>
                <w:rPrChange w:id="176" w:author="府中市" w:date="2022-06-29T13:17:00Z">
                  <w:rPr>
                    <w:ins w:id="177" w:author="府中市" w:date="2022-06-29T13:04:00Z"/>
                    <w:rFonts w:ascii="ＭＳ 明朝" w:eastAsia="ＭＳ 明朝" w:hAnsi="ＭＳ 明朝" w:cs="Times New Roman" w:hint="eastAsia"/>
                    <w:sz w:val="26"/>
                    <w:szCs w:val="26"/>
                  </w:rPr>
                </w:rPrChange>
              </w:rPr>
              <w:pPrChange w:id="178" w:author="府中市" w:date="2022-06-29T13:16:00Z">
                <w:pPr>
                  <w:widowControl/>
                  <w:jc w:val="left"/>
                </w:pPr>
              </w:pPrChange>
            </w:pP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  <w:tcPrChange w:id="179" w:author="府中市" w:date="2022-06-29T13:18:00Z">
              <w:tcPr>
                <w:tcW w:w="1417" w:type="dxa"/>
                <w:gridSpan w:val="3"/>
                <w:tcBorders>
                  <w:right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80" w:author="府中市" w:date="2022-06-29T13:04:00Z"/>
                <w:rFonts w:ascii="ＭＳ 明朝" w:eastAsia="ＭＳ 明朝" w:hAnsi="ＭＳ 明朝" w:cs="Times New Roman" w:hint="eastAsia"/>
                <w:color w:val="FF0000"/>
                <w:sz w:val="26"/>
                <w:szCs w:val="26"/>
                <w:rPrChange w:id="181" w:author="府中市" w:date="2022-06-29T13:17:00Z">
                  <w:rPr>
                    <w:ins w:id="182" w:author="府中市" w:date="2022-06-29T13:04:00Z"/>
                    <w:rFonts w:ascii="ＭＳ 明朝" w:eastAsia="ＭＳ 明朝" w:hAnsi="ＭＳ 明朝" w:cs="Times New Roman" w:hint="eastAsia"/>
                    <w:sz w:val="26"/>
                    <w:szCs w:val="26"/>
                  </w:rPr>
                </w:rPrChange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183" w:author="府中市" w:date="2022-06-29T13:18:00Z">
              <w:tcPr>
                <w:tcW w:w="1552" w:type="dxa"/>
                <w:tcBorders>
                  <w:left w:val="single" w:sz="2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184" w:author="府中市" w:date="2022-06-29T13:04:00Z"/>
                <w:rFonts w:ascii="ＭＳ 明朝" w:eastAsia="ＭＳ 明朝" w:hAnsi="ＭＳ 明朝" w:cs="Times New Roman" w:hint="eastAsia"/>
                <w:color w:val="FF0000"/>
                <w:sz w:val="26"/>
                <w:szCs w:val="26"/>
                <w:rPrChange w:id="185" w:author="府中市" w:date="2022-06-29T13:17:00Z">
                  <w:rPr>
                    <w:ins w:id="186" w:author="府中市" w:date="2022-06-29T13:04:00Z"/>
                    <w:rFonts w:ascii="ＭＳ 明朝" w:eastAsia="ＭＳ 明朝" w:hAnsi="ＭＳ 明朝" w:cs="Times New Roman" w:hint="eastAsia"/>
                    <w:sz w:val="26"/>
                    <w:szCs w:val="26"/>
                  </w:rPr>
                </w:rPrChange>
              </w:rPr>
            </w:pPr>
          </w:p>
        </w:tc>
      </w:tr>
      <w:tr>
        <w:trPr>
          <w:ins w:id="187" w:author="府中市" w:date="2022-06-29T13:04:00Z"/>
        </w:trPr>
        <w:tc>
          <w:tcPr>
            <w:tcW w:w="181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188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</w:tcPr>
          <w:p>
            <w:pPr>
              <w:widowControl/>
              <w:jc w:val="left"/>
              <w:rPr>
                <w:ins w:id="189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ins w:id="190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>
            <w:pPr>
              <w:widowControl/>
              <w:jc w:val="left"/>
              <w:rPr>
                <w:ins w:id="191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192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193" w:author="府中市" w:date="2022-06-29T13:04:00Z"/>
        </w:trPr>
        <w:tc>
          <w:tcPr>
            <w:tcW w:w="181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194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</w:tcPr>
          <w:p>
            <w:pPr>
              <w:widowControl/>
              <w:jc w:val="left"/>
              <w:rPr>
                <w:ins w:id="195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ins w:id="196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>
            <w:pPr>
              <w:widowControl/>
              <w:jc w:val="left"/>
              <w:rPr>
                <w:ins w:id="197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198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199" w:author="府中市" w:date="2022-06-29T13:04:00Z"/>
        </w:trPr>
        <w:tc>
          <w:tcPr>
            <w:tcW w:w="181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200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</w:tcPr>
          <w:p>
            <w:pPr>
              <w:widowControl/>
              <w:jc w:val="left"/>
              <w:rPr>
                <w:ins w:id="201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ins w:id="202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>
            <w:pPr>
              <w:widowControl/>
              <w:jc w:val="left"/>
              <w:rPr>
                <w:ins w:id="203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204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05" w:author="府中市" w:date="2022-06-29T13:04:00Z"/>
        </w:trPr>
        <w:tc>
          <w:tcPr>
            <w:tcW w:w="181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206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</w:tcPr>
          <w:p>
            <w:pPr>
              <w:widowControl/>
              <w:jc w:val="left"/>
              <w:rPr>
                <w:ins w:id="207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ins w:id="208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>
            <w:pPr>
              <w:widowControl/>
              <w:jc w:val="left"/>
              <w:rPr>
                <w:ins w:id="209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210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11" w:author="府中市" w:date="2022-06-29T13:04:00Z"/>
        </w:trPr>
        <w:tc>
          <w:tcPr>
            <w:tcW w:w="181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212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</w:tcPr>
          <w:p>
            <w:pPr>
              <w:widowControl/>
              <w:jc w:val="left"/>
              <w:rPr>
                <w:ins w:id="213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ins w:id="214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>
            <w:pPr>
              <w:widowControl/>
              <w:jc w:val="left"/>
              <w:rPr>
                <w:ins w:id="215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</w:tcPr>
          <w:p>
            <w:pPr>
              <w:widowControl/>
              <w:jc w:val="left"/>
              <w:rPr>
                <w:ins w:id="216" w:author="府中市" w:date="2022-06-29T13:04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17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18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1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20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2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22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2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24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2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26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2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28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29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3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31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3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33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3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35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3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37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3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39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40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4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42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4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44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4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46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4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48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4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50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51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5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53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5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55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5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57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5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59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6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61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62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6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64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6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66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6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68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6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70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7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72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73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7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75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7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77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7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79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8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81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8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83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84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8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86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8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88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8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290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9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292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9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294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295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9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297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29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299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0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01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0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03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0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05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06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0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08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0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10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1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12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1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14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1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16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17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1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19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2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21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2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23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2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25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2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27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28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2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30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3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32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3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34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3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36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3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38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39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4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41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4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43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4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45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4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47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4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49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50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5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52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5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54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5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56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5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58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5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60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61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6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63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6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65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6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67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6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69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7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71" w:author="府中市" w:date="2022-06-29T13:07:00Z"/>
        </w:trPr>
        <w:tc>
          <w:tcPr>
            <w:tcW w:w="1812" w:type="dxa"/>
            <w:tcBorders>
              <w:left w:val="single" w:sz="24" w:space="0" w:color="auto"/>
            </w:tcBorders>
            <w:tcPrChange w:id="372" w:author="府中市" w:date="2022-06-29T13:15:00Z">
              <w:tcPr>
                <w:tcW w:w="181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73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PrChange w:id="374" w:author="府中市" w:date="2022-06-29T13:15:00Z">
              <w:tcPr>
                <w:tcW w:w="2861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7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PrChange w:id="376" w:author="府中市" w:date="2022-06-29T13:15:00Z">
              <w:tcPr>
                <w:tcW w:w="1418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77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tcPrChange w:id="378" w:author="府中市" w:date="2022-06-29T13:15:00Z">
              <w:tcPr>
                <w:tcW w:w="1417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79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80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81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82" w:author="府中市" w:date="2022-06-29T13:07:00Z"/>
        </w:trPr>
        <w:tc>
          <w:tcPr>
            <w:tcW w:w="1812" w:type="dxa"/>
            <w:tcBorders>
              <w:left w:val="single" w:sz="24" w:space="0" w:color="auto"/>
              <w:bottom w:val="double" w:sz="4" w:space="0" w:color="auto"/>
            </w:tcBorders>
            <w:tcPrChange w:id="383" w:author="府中市" w:date="2022-06-29T13:15:00Z">
              <w:tcPr>
                <w:tcW w:w="1812" w:type="dxa"/>
                <w:gridSpan w:val="3"/>
                <w:tcBorders>
                  <w:bottom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384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2861" w:type="dxa"/>
            <w:tcBorders>
              <w:bottom w:val="double" w:sz="4" w:space="0" w:color="auto"/>
            </w:tcBorders>
            <w:tcPrChange w:id="385" w:author="府中市" w:date="2022-06-29T13:15:00Z">
              <w:tcPr>
                <w:tcW w:w="2861" w:type="dxa"/>
                <w:gridSpan w:val="3"/>
                <w:tcBorders>
                  <w:bottom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386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PrChange w:id="387" w:author="府中市" w:date="2022-06-29T13:15:00Z">
              <w:tcPr>
                <w:tcW w:w="1418" w:type="dxa"/>
                <w:gridSpan w:val="3"/>
                <w:tcBorders>
                  <w:bottom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38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24" w:space="0" w:color="auto"/>
            </w:tcBorders>
            <w:tcPrChange w:id="389" w:author="府中市" w:date="2022-06-29T13:15:00Z">
              <w:tcPr>
                <w:tcW w:w="1417" w:type="dxa"/>
                <w:gridSpan w:val="3"/>
                <w:tcBorders>
                  <w:bottom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39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left w:val="single" w:sz="24" w:space="0" w:color="auto"/>
            </w:tcBorders>
            <w:tcPrChange w:id="391" w:author="府中市" w:date="2022-06-29T13:15:00Z">
              <w:tcPr>
                <w:tcW w:w="1552" w:type="dxa"/>
                <w:gridSpan w:val="3"/>
              </w:tcPr>
            </w:tcPrChange>
          </w:tcPr>
          <w:p>
            <w:pPr>
              <w:widowControl/>
              <w:jc w:val="left"/>
              <w:rPr>
                <w:ins w:id="392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  <w:tr>
        <w:trPr>
          <w:ins w:id="393" w:author="府中市" w:date="2022-06-29T13:07:00Z"/>
        </w:trPr>
        <w:tc>
          <w:tcPr>
            <w:tcW w:w="6091" w:type="dxa"/>
            <w:gridSpan w:val="3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tcPrChange w:id="394" w:author="府中市" w:date="2022-06-29T13:15:00Z">
              <w:tcPr>
                <w:tcW w:w="6091" w:type="dxa"/>
                <w:gridSpan w:val="9"/>
                <w:tcBorders>
                  <w:top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395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  <w:ins w:id="396" w:author="府中市" w:date="2022-06-29T13:13:00Z">
              <w:r>
                <w:rPr>
                  <w:rFonts w:ascii="ＭＳ 明朝" w:eastAsia="ＭＳ 明朝" w:hAnsi="ＭＳ 明朝" w:cs="Times New Roman" w:hint="eastAsia"/>
                  <w:sz w:val="26"/>
                  <w:szCs w:val="26"/>
                </w:rPr>
                <w:t>人件費合計額</w:t>
              </w:r>
            </w:ins>
          </w:p>
        </w:tc>
        <w:tc>
          <w:tcPr>
            <w:tcW w:w="1417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tcPrChange w:id="397" w:author="府中市" w:date="2022-06-29T13:15:00Z">
              <w:tcPr>
                <w:tcW w:w="1417" w:type="dxa"/>
                <w:gridSpan w:val="3"/>
                <w:tcBorders>
                  <w:top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398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single" w:sz="24" w:space="0" w:color="auto"/>
            </w:tcBorders>
            <w:tcPrChange w:id="399" w:author="府中市" w:date="2022-06-29T13:15:00Z">
              <w:tcPr>
                <w:tcW w:w="1552" w:type="dxa"/>
                <w:gridSpan w:val="3"/>
                <w:tcBorders>
                  <w:top w:val="double" w:sz="4" w:space="0" w:color="auto"/>
                </w:tcBorders>
              </w:tcPr>
            </w:tcPrChange>
          </w:tcPr>
          <w:p>
            <w:pPr>
              <w:widowControl/>
              <w:jc w:val="left"/>
              <w:rPr>
                <w:ins w:id="400" w:author="府中市" w:date="2022-06-29T13:07:00Z"/>
                <w:rFonts w:ascii="ＭＳ 明朝" w:eastAsia="ＭＳ 明朝" w:hAnsi="ＭＳ 明朝" w:cs="Times New Roman" w:hint="eastAsia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ins w:id="401" w:author="府中市" w:date="2022-06-29T13:03:00Z"/>
          <w:rFonts w:ascii="ＭＳ 明朝" w:eastAsia="ＭＳ 明朝" w:hAnsi="ＭＳ 明朝" w:cs="Times New Roman" w:hint="eastAsia"/>
          <w:sz w:val="26"/>
          <w:szCs w:val="26"/>
        </w:rPr>
      </w:pPr>
    </w:p>
    <w:p>
      <w:pPr>
        <w:widowControl/>
        <w:jc w:val="left"/>
        <w:rPr>
          <w:ins w:id="402" w:author="府中市" w:date="2022-06-29T13:02:00Z"/>
          <w:rFonts w:ascii="ＭＳ 明朝" w:eastAsia="ＭＳ 明朝" w:hAnsi="ＭＳ 明朝" w:cs="Times New Roman"/>
          <w:sz w:val="26"/>
          <w:szCs w:val="26"/>
        </w:rPr>
      </w:pPr>
      <w:ins w:id="403" w:author="府中市" w:date="2022-06-29T13:02:00Z">
        <w:r>
          <w:rPr>
            <w:rFonts w:ascii="ＭＳ 明朝" w:eastAsia="ＭＳ 明朝" w:hAnsi="ＭＳ 明朝" w:cs="Times New Roman"/>
            <w:sz w:val="26"/>
            <w:szCs w:val="26"/>
          </w:rPr>
          <w:br w:type="page"/>
        </w:r>
      </w:ins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731"/>
        <w:gridCol w:w="1343"/>
        <w:gridCol w:w="1343"/>
      </w:tblGrid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852665600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852665600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852665601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852665601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rPr>
          <w:trHeight w:val="270"/>
          <w:ins w:id="404" w:author="府中市" w:date="2022-06-14T13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ins w:id="405" w:author="府中市" w:date="2022-06-14T13:52:00Z"/>
                <w:rFonts w:ascii="ＭＳ 明朝" w:hAnsi="ＭＳ 明朝"/>
                <w:sz w:val="26"/>
                <w:szCs w:val="26"/>
              </w:rPr>
            </w:pPr>
            <w:ins w:id="406" w:author="府中市" w:date="2022-06-14T13:52:00Z">
              <w:r>
                <w:rPr>
                  <w:rFonts w:ascii="ＭＳ 明朝" w:hAnsi="ＭＳ 明朝" w:hint="eastAsia"/>
                  <w:sz w:val="26"/>
                  <w:szCs w:val="26"/>
                </w:rPr>
                <w:t>事業形態</w:t>
              </w:r>
            </w:ins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ns w:id="407" w:author="府中市" w:date="2022-06-14T13:52:00Z"/>
                <w:rFonts w:ascii="ＭＳ 明朝" w:hAnsi="ＭＳ 明朝"/>
                <w:sz w:val="26"/>
                <w:szCs w:val="26"/>
              </w:rPr>
            </w:pPr>
            <w:ins w:id="408" w:author="府中市" w:date="2022-06-14T13:52:00Z">
              <w:r>
                <w:rPr>
                  <w:rFonts w:ascii="ＭＳ 明朝" w:hAnsi="ＭＳ 明朝" w:hint="eastAsia"/>
                  <w:sz w:val="26"/>
                  <w:szCs w:val="26"/>
                </w:rPr>
                <w:t>□法人　　□法人格のない市民活動団体</w:t>
              </w:r>
            </w:ins>
          </w:p>
        </w:tc>
      </w:tr>
      <w:tr>
        <w:trPr>
          <w:trHeight w:val="270"/>
          <w:ins w:id="409" w:author="府中市" w:date="2022-06-14T13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ins w:id="410" w:author="府中市" w:date="2022-06-14T13:52:00Z"/>
                <w:rFonts w:ascii="ＭＳ 明朝" w:hAnsi="ＭＳ 明朝"/>
                <w:sz w:val="26"/>
                <w:szCs w:val="26"/>
              </w:rPr>
            </w:pPr>
            <w:ins w:id="411" w:author="府中市" w:date="2022-06-14T13:52:00Z">
              <w:r>
                <w:rPr>
                  <w:rFonts w:ascii="ＭＳ 明朝" w:hAnsi="ＭＳ 明朝" w:hint="eastAsia"/>
                  <w:sz w:val="26"/>
                  <w:szCs w:val="26"/>
                </w:rPr>
                <w:t>法人番号</w:t>
              </w:r>
            </w:ins>
          </w:p>
          <w:p>
            <w:pPr>
              <w:widowControl/>
              <w:jc w:val="left"/>
              <w:rPr>
                <w:ins w:id="412" w:author="府中市" w:date="2022-06-14T13:52:00Z"/>
                <w:rFonts w:ascii="ＭＳ 明朝" w:hAnsi="ＭＳ 明朝"/>
                <w:sz w:val="26"/>
                <w:szCs w:val="26"/>
              </w:rPr>
            </w:pPr>
            <w:ins w:id="413" w:author="府中市" w:date="2022-06-14T13:52:00Z">
              <w:r>
                <w:rPr>
                  <w:rFonts w:ascii="ＭＳ 明朝" w:hAnsi="ＭＳ 明朝" w:hint="eastAsia"/>
                  <w:sz w:val="18"/>
                  <w:szCs w:val="26"/>
                </w:rPr>
                <w:t>（法人の場合）</w:t>
              </w:r>
            </w:ins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ns w:id="414" w:author="府中市" w:date="2022-06-14T13:52:00Z"/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>
        <w:trPr>
          <w:trHeight w:val="131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848558850"/>
              </w:rPr>
              <w:t>活動内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848558850"/>
              </w:rPr>
              <w:t>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</w:t>
            </w:r>
            <w:del w:id="415" w:author="府中市" w:date="2022-06-14T13:53:00Z">
              <w:r>
                <w:rPr>
                  <w:rFonts w:ascii="ＭＳ 明朝" w:hAnsi="ＭＳ 明朝" w:hint="eastAsia"/>
                  <w:sz w:val="26"/>
                  <w:szCs w:val="26"/>
                </w:rPr>
                <w:delText>活動経費</w:delText>
              </w:r>
            </w:del>
            <w:ins w:id="416" w:author="府中市" w:date="2022-06-14T13:53:00Z">
              <w:r>
                <w:rPr>
                  <w:rFonts w:ascii="ＭＳ 明朝" w:hAnsi="ＭＳ 明朝" w:hint="eastAsia"/>
                  <w:sz w:val="26"/>
                  <w:szCs w:val="26"/>
                </w:rPr>
                <w:t>収入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ins w:id="417" w:author="府中市" w:date="2022-06-14T13:53:00Z">
              <w:r>
                <w:rPr>
                  <w:rFonts w:ascii="ＭＳ 明朝" w:hAnsi="ＭＳ 明朝" w:hint="eastAsia"/>
                  <w:sz w:val="26"/>
                  <w:szCs w:val="26"/>
                </w:rPr>
                <w:t>年間支出</w:t>
              </w:r>
            </w:ins>
          </w:p>
        </w:tc>
      </w:tr>
      <w:tr>
        <w:trPr>
          <w:trHeight w:val="1143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57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01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del w:id="418" w:author="府中市" w:date="2022-06-28T16:21:00Z"/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del w:id="419" w:author="府中市" w:date="2022-06-28T16:21:00Z"/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del w:id="420" w:author="府中市" w:date="2022-06-28T16:21:00Z"/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府中市">
    <w15:presenceInfo w15:providerId="None" w15:userId="府中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markup="0" w:inkAnnotation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63E3-E400-4F08-8B5B-4711302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A21E-4108-4070-A999-77527D3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9</cp:revision>
  <cp:lastPrinted>2015-02-27T00:10:00Z</cp:lastPrinted>
  <dcterms:created xsi:type="dcterms:W3CDTF">2021-04-27T06:46:00Z</dcterms:created>
  <dcterms:modified xsi:type="dcterms:W3CDTF">2022-06-29T04:20:00Z</dcterms:modified>
</cp:coreProperties>
</file>